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text" w:tblpX="-113"/>
        <w:tblW w:w="90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2"/>
        <w:gridCol w:w="4485"/>
      </w:tblGrid>
      <w:tr w:rsidR="00D34032" w14:paraId="2F7825B5" w14:textId="77777777" w:rsidTr="001C6E6D">
        <w:trPr>
          <w:trHeight w:val="459"/>
        </w:trPr>
        <w:tc>
          <w:tcPr>
            <w:tcW w:w="9067" w:type="dxa"/>
            <w:gridSpan w:val="2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14:paraId="54A07CDA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  <w:tab w:val="center" w:pos="4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>U.S. Radiocommunications Sector</w:t>
            </w:r>
          </w:p>
          <w:p w14:paraId="2BE29B9A" w14:textId="77777777" w:rsidR="00D34032" w:rsidRPr="008B4032" w:rsidRDefault="00D34032" w:rsidP="001C6E6D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>Fact Sheet</w:t>
            </w:r>
          </w:p>
        </w:tc>
      </w:tr>
      <w:tr w:rsidR="00D34032" w14:paraId="40DDF513" w14:textId="77777777" w:rsidTr="00BA0328">
        <w:tc>
          <w:tcPr>
            <w:tcW w:w="4582" w:type="dxa"/>
            <w:tcBorders>
              <w:left w:val="single" w:sz="6" w:space="0" w:color="000000"/>
            </w:tcBorders>
          </w:tcPr>
          <w:p w14:paraId="2F4B6486" w14:textId="4D796AD0" w:rsidR="00D34032" w:rsidRPr="008B4032" w:rsidRDefault="00D34032" w:rsidP="001C6E6D">
            <w:pPr>
              <w:ind w:left="756" w:hanging="756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>Working Party: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  USWP</w:t>
            </w:r>
            <w:r w:rsidR="00872A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3708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485" w:type="dxa"/>
            <w:tcBorders>
              <w:right w:val="single" w:sz="6" w:space="0" w:color="000000"/>
            </w:tcBorders>
          </w:tcPr>
          <w:p w14:paraId="7A5C455D" w14:textId="534C23CA" w:rsidR="00D34032" w:rsidRPr="008B4032" w:rsidRDefault="00D34032" w:rsidP="001C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>Document No: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  US</w:t>
            </w:r>
            <w:ins w:id="0" w:author="Editors" w:date="2025-07-14T14:07:00Z">
              <w:r w:rsidR="00EA3A0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del w:id="1" w:author="Editors" w:date="2025-07-14T14:07:00Z">
              <w:r w:rsidRPr="008B4032" w:rsidDel="00EA3A08">
                <w:rPr>
                  <w:rFonts w:ascii="Times New Roman" w:hAnsi="Times New Roman" w:cs="Times New Roman"/>
                  <w:sz w:val="24"/>
                  <w:szCs w:val="24"/>
                </w:rPr>
                <w:delText>WP</w:delText>
              </w:r>
            </w:del>
            <w:r w:rsidR="00872A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C/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ins w:id="2" w:author="Editors" w:date="2025-07-14T14:07:00Z">
              <w:r w:rsidR="00EA3A08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ins>
            <w:del w:id="3" w:author="Editors" w:date="2025-07-14T14:07:00Z">
              <w:r w:rsidR="00F973E5" w:rsidDel="00EA3A08">
                <w:rPr>
                  <w:rFonts w:ascii="Times New Roman" w:hAnsi="Times New Roman" w:cs="Times New Roman"/>
                  <w:sz w:val="24"/>
                  <w:szCs w:val="24"/>
                </w:rPr>
                <w:delText>8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del w:id="4" w:author="Editors" w:date="2025-07-14T14:08:00Z">
              <w:r w:rsidR="00B43D5E" w:rsidRPr="00B43D5E" w:rsidDel="00EA3A08">
                <w:rPr>
                  <w:rFonts w:ascii="Times New Roman" w:hAnsi="Times New Roman" w:cs="Times New Roman"/>
                  <w:sz w:val="24"/>
                  <w:szCs w:val="24"/>
                </w:rPr>
                <w:delText>XX</w:delText>
              </w:r>
              <w:r w:rsidR="00B43D5E" w:rsidDel="00EA3A08">
                <w:rPr>
                  <w:rFonts w:ascii="Times New Roman" w:hAnsi="Times New Roman" w:cs="Times New Roman"/>
                  <w:sz w:val="24"/>
                  <w:szCs w:val="24"/>
                </w:rPr>
                <w:delText>FS</w:delText>
              </w:r>
            </w:del>
            <w:ins w:id="5" w:author="Editors" w:date="2025-07-14T14:08:00Z">
              <w:r w:rsidR="00EA3A08">
                <w:rPr>
                  <w:rFonts w:ascii="Times New Roman" w:hAnsi="Times New Roman" w:cs="Times New Roman"/>
                  <w:sz w:val="24"/>
                  <w:szCs w:val="24"/>
                </w:rPr>
                <w:t>55</w:t>
              </w:r>
              <w:r w:rsidR="00EA3A08">
                <w:rPr>
                  <w:rFonts w:ascii="Times New Roman" w:hAnsi="Times New Roman" w:cs="Times New Roman"/>
                  <w:sz w:val="24"/>
                  <w:szCs w:val="24"/>
                </w:rPr>
                <w:t>FS</w:t>
              </w:r>
            </w:ins>
          </w:p>
        </w:tc>
      </w:tr>
      <w:tr w:rsidR="00D34032" w14:paraId="650F1D1A" w14:textId="77777777" w:rsidTr="00BA0328">
        <w:trPr>
          <w:trHeight w:val="378"/>
        </w:trPr>
        <w:tc>
          <w:tcPr>
            <w:tcW w:w="4582" w:type="dxa"/>
            <w:tcBorders>
              <w:left w:val="single" w:sz="6" w:space="0" w:color="000000"/>
            </w:tcBorders>
          </w:tcPr>
          <w:p w14:paraId="1E0FB026" w14:textId="77777777" w:rsidR="00D34032" w:rsidRPr="008B4032" w:rsidRDefault="00D34032" w:rsidP="001C6E6D">
            <w:pPr>
              <w:ind w:left="576" w:hanging="5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Reference:  </w:t>
            </w:r>
          </w:p>
          <w:p w14:paraId="2B6A184E" w14:textId="78A14EDE" w:rsidR="00D34032" w:rsidRPr="008B4032" w:rsidRDefault="00D34032" w:rsidP="009D2422">
            <w:pPr>
              <w:ind w:left="576" w:hanging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WRC-27 AI 1.17</w:t>
            </w:r>
            <w:r w:rsidR="0013012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E55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30124">
              <w:rPr>
                <w:rFonts w:ascii="Times New Roman" w:hAnsi="Times New Roman" w:cs="Times New Roman"/>
                <w:sz w:val="24"/>
                <w:szCs w:val="24"/>
              </w:rPr>
              <w:t>C/</w:t>
            </w:r>
            <w:r w:rsidR="008E55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30124">
              <w:rPr>
                <w:rFonts w:ascii="Times New Roman" w:hAnsi="Times New Roman" w:cs="Times New Roman"/>
                <w:sz w:val="24"/>
                <w:szCs w:val="24"/>
              </w:rPr>
              <w:t>6 N0</w:t>
            </w:r>
            <w:r w:rsidR="008E55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5" w:type="dxa"/>
            <w:tcBorders>
              <w:right w:val="single" w:sz="6" w:space="0" w:color="000000"/>
            </w:tcBorders>
          </w:tcPr>
          <w:p w14:paraId="20332495" w14:textId="0B96F9D8" w:rsidR="00D34032" w:rsidRPr="008B4032" w:rsidRDefault="00D34032" w:rsidP="001C6E6D">
            <w:pPr>
              <w:tabs>
                <w:tab w:val="left" w:pos="162"/>
              </w:tabs>
              <w:ind w:left="468" w:hanging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80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900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803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  <w:r w:rsidR="00D72497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D34032" w14:paraId="1337EE64" w14:textId="77777777" w:rsidTr="001C6E6D">
        <w:trPr>
          <w:trHeight w:val="459"/>
        </w:trPr>
        <w:tc>
          <w:tcPr>
            <w:tcW w:w="906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FDC5866" w14:textId="3C901054" w:rsidR="00D34032" w:rsidRPr="008B4032" w:rsidRDefault="00D34032" w:rsidP="001C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Document Title: Working </w:t>
            </w:r>
            <w:r w:rsidR="00C96B4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ocument </w:t>
            </w:r>
            <w:r w:rsidR="001F3FE4">
              <w:rPr>
                <w:rFonts w:ascii="Times New Roman" w:hAnsi="Times New Roman" w:cs="Times New Roman"/>
                <w:sz w:val="24"/>
                <w:szCs w:val="24"/>
              </w:rPr>
              <w:t>towards a preliminary draft new report ITU-R [</w:t>
            </w:r>
            <w:proofErr w:type="gramStart"/>
            <w:r w:rsidR="001F3FE4">
              <w:rPr>
                <w:rFonts w:ascii="Times New Roman" w:hAnsi="Times New Roman" w:cs="Times New Roman"/>
                <w:sz w:val="24"/>
                <w:szCs w:val="24"/>
              </w:rPr>
              <w:t>SW.STUDIES</w:t>
            </w:r>
            <w:proofErr w:type="gramEnd"/>
            <w:r w:rsidR="001F3FE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C96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422">
              <w:rPr>
                <w:rFonts w:ascii="Times New Roman" w:hAnsi="Times New Roman" w:cs="Times New Roman"/>
                <w:sz w:val="24"/>
                <w:szCs w:val="24"/>
              </w:rPr>
              <w:t xml:space="preserve">in support of the </w:t>
            </w:r>
            <w:r w:rsidR="00C96B4A">
              <w:rPr>
                <w:rFonts w:ascii="Times New Roman" w:hAnsi="Times New Roman" w:cs="Times New Roman"/>
                <w:sz w:val="24"/>
                <w:szCs w:val="24"/>
              </w:rPr>
              <w:t>WRC-27 Agenda Item 1.1</w:t>
            </w:r>
            <w:r w:rsidR="001F3F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34032" w14:paraId="29E10808" w14:textId="77777777" w:rsidTr="00BA0328">
        <w:trPr>
          <w:trHeight w:val="4347"/>
        </w:trPr>
        <w:tc>
          <w:tcPr>
            <w:tcW w:w="4582" w:type="dxa"/>
            <w:tcBorders>
              <w:left w:val="single" w:sz="6" w:space="0" w:color="000000"/>
            </w:tcBorders>
          </w:tcPr>
          <w:p w14:paraId="63C121AE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>Author(s)/Contributors(s):</w:t>
            </w:r>
          </w:p>
          <w:p w14:paraId="033608A0" w14:textId="77777777" w:rsidR="00D34032" w:rsidRPr="008B4032" w:rsidRDefault="00D34032" w:rsidP="001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591A1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Philip Sohn</w:t>
            </w:r>
          </w:p>
          <w:p w14:paraId="49E0AD79" w14:textId="77777777" w:rsidR="00D34032" w:rsidRPr="008B4032" w:rsidRDefault="00D34032" w:rsidP="001C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DOC/NOAA/NWS</w:t>
            </w:r>
          </w:p>
          <w:p w14:paraId="4B6BDF96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D552A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Tomasz Wojtaszek</w:t>
            </w:r>
          </w:p>
          <w:p w14:paraId="7168CD4C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DOC/NOAA</w:t>
            </w:r>
          </w:p>
          <w:p w14:paraId="5C98E0C8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44261" w14:textId="13A4D6A0" w:rsidR="00D34032" w:rsidRPr="008B4032" w:rsidRDefault="00E7263A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Vassilios “Basil” Tsiglifis</w:t>
            </w:r>
          </w:p>
          <w:p w14:paraId="08A36865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DOC/NOAA</w:t>
            </w:r>
          </w:p>
          <w:p w14:paraId="7FE8A68E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A9AD0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Edna Prado</w:t>
            </w:r>
          </w:p>
          <w:p w14:paraId="2690BD6C" w14:textId="77777777" w:rsidR="00041F3F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DOC/NOAA</w:t>
            </w:r>
          </w:p>
          <w:p w14:paraId="683C6A4C" w14:textId="77777777" w:rsidR="00041F3F" w:rsidRDefault="00041F3F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6E728" w14:textId="6EAF595E" w:rsidR="00041F3F" w:rsidRPr="008B4032" w:rsidRDefault="00041F3F" w:rsidP="00041F3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Panagiotis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Efthymakis</w:t>
            </w:r>
            <w:proofErr w:type="spellEnd"/>
          </w:p>
          <w:p w14:paraId="5367DC50" w14:textId="50F76154" w:rsidR="00041F3F" w:rsidRDefault="00041F3F" w:rsidP="00041F3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ACES Inc. for NOAA</w:t>
            </w:r>
          </w:p>
          <w:p w14:paraId="70D43658" w14:textId="77777777" w:rsidR="00041F3F" w:rsidRDefault="00041F3F" w:rsidP="00041F3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5C88E" w14:textId="37476859" w:rsidR="00041F3F" w:rsidRPr="008B4032" w:rsidRDefault="00041F3F" w:rsidP="00041F3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Brian Williams</w:t>
            </w:r>
          </w:p>
          <w:p w14:paraId="1821CF8B" w14:textId="2D67A7EF" w:rsidR="00041F3F" w:rsidRPr="008B4032" w:rsidRDefault="00041F3F" w:rsidP="00041F3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Syneren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Technologies Corp. for NOAA</w:t>
            </w:r>
          </w:p>
        </w:tc>
        <w:tc>
          <w:tcPr>
            <w:tcW w:w="4485" w:type="dxa"/>
            <w:tcBorders>
              <w:right w:val="single" w:sz="6" w:space="0" w:color="000000"/>
            </w:tcBorders>
          </w:tcPr>
          <w:p w14:paraId="6423C0E4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6DDCBE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A2A7C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Phone: 301-427-9676</w:t>
            </w:r>
          </w:p>
          <w:p w14:paraId="00FC9923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r w:rsidRPr="008B4032"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</w:t>
            </w:r>
            <w:hyperlink r:id="rId10">
              <w:r w:rsidRPr="008B40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philip.sohn@noaa.gov</w:t>
              </w:r>
            </w:hyperlink>
          </w:p>
          <w:p w14:paraId="758B8F22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FEF244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Phone :</w:t>
            </w:r>
            <w:proofErr w:type="gramEnd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301-456-4574</w:t>
            </w:r>
          </w:p>
          <w:p w14:paraId="20A0DD04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proofErr w:type="gramStart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 :</w:t>
            </w:r>
            <w:proofErr w:type="gramEnd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">
              <w:r w:rsidRPr="008B40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tomasz.wojtaszek@noaa.gov</w:t>
              </w:r>
            </w:hyperlink>
          </w:p>
          <w:p w14:paraId="564BB2C6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  <w:p w14:paraId="31164B58" w14:textId="634C6EC1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Phone :</w:t>
            </w:r>
            <w:proofErr w:type="gramEnd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301-</w:t>
            </w:r>
            <w:r w:rsidR="00FF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F4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7211</w:t>
            </w:r>
          </w:p>
          <w:p w14:paraId="3F553AA6" w14:textId="324F5BF4" w:rsidR="00D34032" w:rsidRPr="002579EF" w:rsidRDefault="00D34032" w:rsidP="001C6E6D">
            <w:pPr>
              <w:ind w:right="144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proofErr w:type="gramStart"/>
            <w:r w:rsidRPr="00257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 :</w:t>
            </w:r>
            <w:proofErr w:type="gramEnd"/>
            <w:r w:rsidRPr="00257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" w:history="1">
              <w:r w:rsidR="00E7263A" w:rsidRPr="002579E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vassilios.tsiglifis@noaa.gov</w:t>
              </w:r>
            </w:hyperlink>
          </w:p>
          <w:p w14:paraId="43B7B750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</w:p>
          <w:p w14:paraId="7A005D10" w14:textId="77777777" w:rsidR="00D34032" w:rsidRPr="008B4032" w:rsidRDefault="00D34032" w:rsidP="001C6E6D">
            <w:pPr>
              <w:ind w:right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Phone :</w:t>
            </w:r>
            <w:proofErr w:type="gramEnd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301-628-5742</w:t>
            </w:r>
          </w:p>
          <w:p w14:paraId="39D3815F" w14:textId="77777777" w:rsidR="00D34032" w:rsidRDefault="00D34032" w:rsidP="001C6E6D">
            <w:pPr>
              <w:ind w:right="144"/>
              <w:rPr>
                <w:color w:val="0000FF"/>
                <w:u w:val="single"/>
              </w:rPr>
            </w:pPr>
            <w:proofErr w:type="gramStart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 :</w:t>
            </w:r>
            <w:proofErr w:type="gramEnd"/>
            <w:r w:rsidRPr="008B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">
              <w:r w:rsidRPr="008B40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edna.prado@noaa.gov</w:t>
              </w:r>
            </w:hyperlink>
          </w:p>
          <w:p w14:paraId="0A56EF74" w14:textId="77777777" w:rsidR="00041F3F" w:rsidRDefault="00041F3F" w:rsidP="001C6E6D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CF74D" w14:textId="5899C17D" w:rsidR="00041F3F" w:rsidRPr="008B4032" w:rsidRDefault="00041F3F" w:rsidP="00041F3F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4253</w:t>
            </w:r>
          </w:p>
          <w:p w14:paraId="69709E6D" w14:textId="1938DE49" w:rsidR="00041F3F" w:rsidRDefault="00041F3F" w:rsidP="00041F3F">
            <w:pPr>
              <w:ind w:right="144"/>
              <w:rPr>
                <w:color w:val="0000FF"/>
                <w:u w:val="single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  <w:r w:rsidRPr="00BA0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BA0328">
                <w:rPr>
                  <w:rStyle w:val="Hyperlink"/>
                  <w:sz w:val="24"/>
                  <w:szCs w:val="24"/>
                </w:rPr>
                <w:t>panagiotis.efthymakis@noaa.gov</w:t>
              </w:r>
            </w:hyperlink>
          </w:p>
          <w:p w14:paraId="1D7290F1" w14:textId="77777777" w:rsidR="00041F3F" w:rsidRDefault="00041F3F" w:rsidP="00041F3F">
            <w:pPr>
              <w:ind w:right="144"/>
              <w:rPr>
                <w:color w:val="0000FF"/>
                <w:u w:val="single"/>
              </w:rPr>
            </w:pPr>
          </w:p>
          <w:p w14:paraId="5A9C502A" w14:textId="1650262C" w:rsidR="00041F3F" w:rsidRPr="008B4032" w:rsidRDefault="00041F3F" w:rsidP="00041F3F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9546</w:t>
            </w:r>
          </w:p>
          <w:p w14:paraId="2C318E5F" w14:textId="174478B4" w:rsidR="00041F3F" w:rsidRDefault="00041F3F" w:rsidP="00041F3F">
            <w:pPr>
              <w:ind w:right="144"/>
              <w:rPr>
                <w:color w:val="0000FF"/>
                <w:u w:val="single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1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bwilliams@syneren.com</w:t>
              </w:r>
            </w:hyperlink>
          </w:p>
          <w:p w14:paraId="7AFF2951" w14:textId="06FCD2D9" w:rsidR="00041F3F" w:rsidRPr="008B4032" w:rsidRDefault="00041F3F" w:rsidP="00041F3F">
            <w:pPr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032" w14:paraId="7DD1C107" w14:textId="77777777" w:rsidTr="001C6E6D">
        <w:trPr>
          <w:trHeight w:val="1092"/>
        </w:trPr>
        <w:tc>
          <w:tcPr>
            <w:tcW w:w="906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8FDDB45" w14:textId="27B6D29A" w:rsidR="00D34032" w:rsidRPr="008B4032" w:rsidRDefault="00D34032" w:rsidP="001C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Purpose/Objective: To </w:t>
            </w:r>
            <w:r w:rsidR="00BA0328">
              <w:rPr>
                <w:rFonts w:ascii="Times New Roman" w:hAnsi="Times New Roman" w:cs="Times New Roman"/>
                <w:sz w:val="24"/>
                <w:szCs w:val="24"/>
              </w:rPr>
              <w:t>progress the studies that are required under the WRC-27 Agenda Item 1.17.</w:t>
            </w:r>
          </w:p>
        </w:tc>
      </w:tr>
      <w:tr w:rsidR="00D34032" w14:paraId="66E6CE1E" w14:textId="77777777" w:rsidTr="001C6E6D">
        <w:trPr>
          <w:trHeight w:val="2052"/>
        </w:trPr>
        <w:tc>
          <w:tcPr>
            <w:tcW w:w="906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2E71703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Abstract:   </w:t>
            </w:r>
          </w:p>
          <w:p w14:paraId="266AB678" w14:textId="3B92E365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BA0328">
              <w:rPr>
                <w:rFonts w:ascii="Times New Roman" w:hAnsi="Times New Roman" w:cs="Times New Roman"/>
                <w:sz w:val="24"/>
                <w:szCs w:val="24"/>
              </w:rPr>
              <w:t xml:space="preserve">previous 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meeting of Working Party </w:t>
            </w:r>
            <w:r w:rsidR="00BA03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>C (</w:t>
            </w:r>
            <w:r w:rsidR="009A22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-2 </w:t>
            </w:r>
            <w:r w:rsidR="009A2245">
              <w:rPr>
                <w:rFonts w:ascii="Times New Roman" w:hAnsi="Times New Roman" w:cs="Times New Roman"/>
                <w:sz w:val="24"/>
                <w:szCs w:val="24"/>
              </w:rPr>
              <w:t>May 2025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) updated the working document </w:t>
            </w:r>
            <w:r w:rsidR="00381E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738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1E88">
              <w:rPr>
                <w:rFonts w:ascii="Times New Roman" w:hAnsi="Times New Roman" w:cs="Times New Roman"/>
                <w:sz w:val="24"/>
                <w:szCs w:val="24"/>
              </w:rPr>
              <w:t>C/</w:t>
            </w:r>
            <w:r w:rsidR="007738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81E88">
              <w:rPr>
                <w:rFonts w:ascii="Times New Roman" w:hAnsi="Times New Roman" w:cs="Times New Roman"/>
                <w:sz w:val="24"/>
                <w:szCs w:val="24"/>
              </w:rPr>
              <w:t xml:space="preserve">6 Annex </w:t>
            </w:r>
            <w:r w:rsidR="007738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81E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7387B">
              <w:rPr>
                <w:rFonts w:ascii="Times New Roman" w:hAnsi="Times New Roman" w:cs="Times New Roman"/>
                <w:sz w:val="24"/>
                <w:szCs w:val="24"/>
              </w:rPr>
              <w:t xml:space="preserve"> towards a preliminary draft new report for</w:t>
            </w:r>
            <w:r w:rsidR="0038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245">
              <w:rPr>
                <w:rFonts w:ascii="Times New Roman" w:hAnsi="Times New Roman" w:cs="Times New Roman"/>
                <w:sz w:val="24"/>
                <w:szCs w:val="24"/>
              </w:rPr>
              <w:t>studies under WRC-27 Agenda Item 1.1</w:t>
            </w:r>
            <w:r w:rsidR="007738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224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This contribution seeks to </w:t>
            </w:r>
            <w:r w:rsidR="00381E88">
              <w:rPr>
                <w:rFonts w:ascii="Times New Roman" w:hAnsi="Times New Roman" w:cs="Times New Roman"/>
                <w:sz w:val="24"/>
                <w:szCs w:val="24"/>
              </w:rPr>
              <w:t xml:space="preserve">further </w:t>
            </w:r>
            <w:r w:rsidR="0084675A">
              <w:rPr>
                <w:rFonts w:ascii="Times New Roman" w:hAnsi="Times New Roman" w:cs="Times New Roman"/>
                <w:sz w:val="24"/>
                <w:szCs w:val="24"/>
              </w:rPr>
              <w:t>update</w:t>
            </w:r>
            <w:r w:rsidR="001F3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E88">
              <w:rPr>
                <w:rFonts w:ascii="Times New Roman" w:hAnsi="Times New Roman" w:cs="Times New Roman"/>
                <w:sz w:val="24"/>
                <w:szCs w:val="24"/>
              </w:rPr>
              <w:t xml:space="preserve">this working document </w:t>
            </w:r>
            <w:r w:rsidR="009A2245">
              <w:rPr>
                <w:rFonts w:ascii="Times New Roman" w:hAnsi="Times New Roman" w:cs="Times New Roman"/>
                <w:sz w:val="24"/>
                <w:szCs w:val="24"/>
              </w:rPr>
              <w:t xml:space="preserve">with a study </w:t>
            </w:r>
            <w:r w:rsidR="0077387B">
              <w:rPr>
                <w:rFonts w:ascii="Times New Roman" w:hAnsi="Times New Roman" w:cs="Times New Roman"/>
                <w:sz w:val="24"/>
                <w:szCs w:val="24"/>
              </w:rPr>
              <w:t xml:space="preserve">analysing impact </w:t>
            </w:r>
            <w:r w:rsidR="009A2245">
              <w:rPr>
                <w:rFonts w:ascii="Times New Roman" w:hAnsi="Times New Roman" w:cs="Times New Roman"/>
                <w:sz w:val="24"/>
                <w:szCs w:val="24"/>
              </w:rPr>
              <w:t xml:space="preserve">of IMT </w:t>
            </w:r>
            <w:r w:rsidR="0077387B">
              <w:rPr>
                <w:rFonts w:ascii="Times New Roman" w:hAnsi="Times New Roman" w:cs="Times New Roman"/>
                <w:sz w:val="24"/>
                <w:szCs w:val="24"/>
              </w:rPr>
              <w:t xml:space="preserve">systems on receive-only space weather sensors operating in the frequency band 608-614 </w:t>
            </w:r>
            <w:proofErr w:type="spellStart"/>
            <w:r w:rsidR="0077387B">
              <w:rPr>
                <w:rFonts w:ascii="Times New Roman" w:hAnsi="Times New Roman" w:cs="Times New Roman"/>
                <w:sz w:val="24"/>
                <w:szCs w:val="24"/>
              </w:rPr>
              <w:t>MHz.</w:t>
            </w:r>
            <w:proofErr w:type="spellEnd"/>
          </w:p>
        </w:tc>
      </w:tr>
      <w:tr w:rsidR="00D34032" w14:paraId="68B9A479" w14:textId="77777777" w:rsidTr="001C6E6D">
        <w:trPr>
          <w:trHeight w:val="693"/>
        </w:trPr>
        <w:tc>
          <w:tcPr>
            <w:tcW w:w="9067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F7E3B67" w14:textId="77777777" w:rsidR="00D34032" w:rsidRPr="008B4032" w:rsidRDefault="00D34032" w:rsidP="001C6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032">
              <w:rPr>
                <w:rFonts w:ascii="Times New Roman" w:hAnsi="Times New Roman" w:cs="Times New Roman"/>
                <w:b/>
                <w:sz w:val="24"/>
                <w:szCs w:val="24"/>
              </w:rPr>
              <w:t>Fact Sheet Preparer:</w:t>
            </w:r>
            <w:r w:rsidRPr="008B4032">
              <w:rPr>
                <w:rFonts w:ascii="Times New Roman" w:hAnsi="Times New Roman" w:cs="Times New Roman"/>
                <w:sz w:val="24"/>
                <w:szCs w:val="24"/>
              </w:rPr>
              <w:t xml:space="preserve">  Philip Sohn</w:t>
            </w:r>
          </w:p>
        </w:tc>
      </w:tr>
    </w:tbl>
    <w:p w14:paraId="00000001" w14:textId="77777777" w:rsidR="00E60377" w:rsidRDefault="00E603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00002C8" w14:textId="11DF6DD1" w:rsidR="00E60377" w:rsidRDefault="00D34032" w:rsidP="00D34032">
      <w:pPr>
        <w:tabs>
          <w:tab w:val="clear" w:pos="1134"/>
          <w:tab w:val="clear" w:pos="1871"/>
          <w:tab w:val="clear" w:pos="2268"/>
          <w:tab w:val="left" w:pos="3630"/>
        </w:tabs>
      </w:pPr>
      <w:r>
        <w:tab/>
      </w:r>
    </w:p>
    <w:p w14:paraId="43849795" w14:textId="50B812DC" w:rsidR="00D34032" w:rsidRDefault="00D34032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660108A1" w14:textId="50B508C4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4C1E1FD8" w14:textId="3AB876BD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51AFFF42" w14:textId="67E07592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290B3FC7" w14:textId="2F9A71B0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53082FD9" w14:textId="7C207989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04E37795" w14:textId="256F3784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36B1991F" w14:textId="564C0FC1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3F05429E" w14:textId="47D989A1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7F81C458" w14:textId="30566286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7D0E8093" w14:textId="306775B3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0C1B15E5" w14:textId="062398B5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1EA6192B" w14:textId="6520500D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23ABDCDD" w14:textId="1344D178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5224B180" w14:textId="64BA4B39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59E4ADBC" w14:textId="34E9F1F2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0DF392EE" w14:textId="545868E9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5EBD922D" w14:textId="299DB8E4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22CAD5ED" w14:textId="5A7DA96E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21D9D3FA" w14:textId="3CA5F0B1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450F8C18" w14:textId="007E4DBD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0878F70C" w14:textId="23AA415B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559A15AA" w14:textId="133DF589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4B015199" w14:textId="0CA449B4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15AC402E" w14:textId="0C26EA9F" w:rsidR="008E7D14" w:rsidRDefault="008E7D14" w:rsidP="00D34032">
      <w:pPr>
        <w:tabs>
          <w:tab w:val="clear" w:pos="1134"/>
          <w:tab w:val="clear" w:pos="1871"/>
          <w:tab w:val="clear" w:pos="2268"/>
          <w:tab w:val="left" w:pos="3630"/>
        </w:tabs>
      </w:pPr>
    </w:p>
    <w:p w14:paraId="02311A7E" w14:textId="77777777" w:rsidR="00C10892" w:rsidRDefault="00C10892" w:rsidP="008E7D14"/>
    <w:sectPr w:rsidR="00C10892">
      <w:headerReference w:type="first" r:id="rId16"/>
      <w:pgSz w:w="11907" w:h="16834"/>
      <w:pgMar w:top="1418" w:right="1134" w:bottom="1418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69C20" w14:textId="77777777" w:rsidR="00B64648" w:rsidRDefault="00B64648">
      <w:pPr>
        <w:spacing w:before="0"/>
      </w:pPr>
      <w:r>
        <w:separator/>
      </w:r>
    </w:p>
  </w:endnote>
  <w:endnote w:type="continuationSeparator" w:id="0">
    <w:p w14:paraId="1AC33C6D" w14:textId="77777777" w:rsidR="00B64648" w:rsidRDefault="00B6464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A675C" w14:textId="77777777" w:rsidR="00B64648" w:rsidRDefault="00B64648">
      <w:pPr>
        <w:spacing w:before="0"/>
      </w:pPr>
      <w:r>
        <w:separator/>
      </w:r>
    </w:p>
  </w:footnote>
  <w:footnote w:type="continuationSeparator" w:id="0">
    <w:p w14:paraId="2EE2EAFA" w14:textId="77777777" w:rsidR="00B64648" w:rsidRDefault="00B6464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CD" w14:textId="405B1701" w:rsidR="00E60377" w:rsidRPr="00094E69" w:rsidRDefault="00094E69" w:rsidP="00094E69">
    <w:pPr>
      <w:pStyle w:val="Header"/>
    </w:pPr>
    <w:r>
      <w:t>THIS DOCUMENT IS NOT A U.S. POSITION AND IS SUBJECT TO CHANGE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itors">
    <w15:presenceInfo w15:providerId="None" w15:userId="Editor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377"/>
    <w:rsid w:val="00001F8B"/>
    <w:rsid w:val="00006E5D"/>
    <w:rsid w:val="000419AE"/>
    <w:rsid w:val="00041F3F"/>
    <w:rsid w:val="00094E69"/>
    <w:rsid w:val="000A4EC3"/>
    <w:rsid w:val="000C3847"/>
    <w:rsid w:val="000E4F29"/>
    <w:rsid w:val="00130124"/>
    <w:rsid w:val="00176299"/>
    <w:rsid w:val="001A59F1"/>
    <w:rsid w:val="001E1C26"/>
    <w:rsid w:val="001F3FE4"/>
    <w:rsid w:val="00227102"/>
    <w:rsid w:val="002579EF"/>
    <w:rsid w:val="002C7E38"/>
    <w:rsid w:val="00324AAC"/>
    <w:rsid w:val="003575A2"/>
    <w:rsid w:val="00361133"/>
    <w:rsid w:val="003731B0"/>
    <w:rsid w:val="00381E88"/>
    <w:rsid w:val="003D0D37"/>
    <w:rsid w:val="003F7130"/>
    <w:rsid w:val="00424311"/>
    <w:rsid w:val="00464343"/>
    <w:rsid w:val="00480F83"/>
    <w:rsid w:val="004B60A6"/>
    <w:rsid w:val="004C12CF"/>
    <w:rsid w:val="004C6DEA"/>
    <w:rsid w:val="005021AB"/>
    <w:rsid w:val="00505DF3"/>
    <w:rsid w:val="00523537"/>
    <w:rsid w:val="00616890"/>
    <w:rsid w:val="00635C71"/>
    <w:rsid w:val="0065051F"/>
    <w:rsid w:val="00690893"/>
    <w:rsid w:val="006A6435"/>
    <w:rsid w:val="0077387B"/>
    <w:rsid w:val="007B1030"/>
    <w:rsid w:val="008166DF"/>
    <w:rsid w:val="0081763F"/>
    <w:rsid w:val="008303E9"/>
    <w:rsid w:val="00832ABB"/>
    <w:rsid w:val="0084675A"/>
    <w:rsid w:val="008711B2"/>
    <w:rsid w:val="00872A87"/>
    <w:rsid w:val="008A25CF"/>
    <w:rsid w:val="008B0C11"/>
    <w:rsid w:val="008B1F44"/>
    <w:rsid w:val="008B4032"/>
    <w:rsid w:val="008C3FA5"/>
    <w:rsid w:val="008C77C5"/>
    <w:rsid w:val="008E5530"/>
    <w:rsid w:val="008E7D14"/>
    <w:rsid w:val="00900DAA"/>
    <w:rsid w:val="00901823"/>
    <w:rsid w:val="0092626F"/>
    <w:rsid w:val="009713AE"/>
    <w:rsid w:val="009A2245"/>
    <w:rsid w:val="009D2422"/>
    <w:rsid w:val="00A37086"/>
    <w:rsid w:val="00AB7045"/>
    <w:rsid w:val="00AE3DD9"/>
    <w:rsid w:val="00AF759C"/>
    <w:rsid w:val="00B00BC2"/>
    <w:rsid w:val="00B11E9D"/>
    <w:rsid w:val="00B43D5E"/>
    <w:rsid w:val="00B6454C"/>
    <w:rsid w:val="00B64648"/>
    <w:rsid w:val="00B81A83"/>
    <w:rsid w:val="00B82694"/>
    <w:rsid w:val="00BA0328"/>
    <w:rsid w:val="00BA5BD9"/>
    <w:rsid w:val="00BE4376"/>
    <w:rsid w:val="00BF2803"/>
    <w:rsid w:val="00C10892"/>
    <w:rsid w:val="00C20D3E"/>
    <w:rsid w:val="00C35866"/>
    <w:rsid w:val="00C85C87"/>
    <w:rsid w:val="00C8643D"/>
    <w:rsid w:val="00C96B4A"/>
    <w:rsid w:val="00C96C4F"/>
    <w:rsid w:val="00D34032"/>
    <w:rsid w:val="00D55DC6"/>
    <w:rsid w:val="00D67FE7"/>
    <w:rsid w:val="00D72497"/>
    <w:rsid w:val="00D82064"/>
    <w:rsid w:val="00D842AD"/>
    <w:rsid w:val="00DD1449"/>
    <w:rsid w:val="00E21E63"/>
    <w:rsid w:val="00E60377"/>
    <w:rsid w:val="00E7263A"/>
    <w:rsid w:val="00EA3A08"/>
    <w:rsid w:val="00EE0B5A"/>
    <w:rsid w:val="00F33693"/>
    <w:rsid w:val="00F973E5"/>
    <w:rsid w:val="00FF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C498D0"/>
  <w15:docId w15:val="{8A20880E-5259-44D5-8FF8-F3D440AA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>
      <w:pPr>
        <w:tabs>
          <w:tab w:val="left" w:pos="1134"/>
          <w:tab w:val="left" w:pos="1871"/>
          <w:tab w:val="left" w:pos="2268"/>
        </w:tabs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ind w:left="1134" w:hanging="1134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ind w:left="1134" w:hanging="1134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ind w:left="1134" w:hanging="1134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ind w:left="1134" w:hanging="1134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ind w:left="1134" w:hanging="1134"/>
      <w:outlineLvl w:val="5"/>
    </w:pPr>
    <w:rPr>
      <w:b/>
    </w:rPr>
  </w:style>
  <w:style w:type="paragraph" w:styleId="Heading7">
    <w:name w:val="heading 7"/>
    <w:basedOn w:val="Heading6"/>
    <w:next w:val="Normal"/>
    <w:link w:val="Heading7Char"/>
    <w:qFormat/>
    <w:rsid w:val="008D4BA6"/>
    <w:pPr>
      <w:tabs>
        <w:tab w:val="clear" w:pos="1134"/>
      </w:tabs>
      <w:overflowPunct w:val="0"/>
      <w:autoSpaceDE w:val="0"/>
      <w:autoSpaceDN w:val="0"/>
      <w:adjustRightInd w:val="0"/>
      <w:textAlignment w:val="baseline"/>
      <w:outlineLvl w:val="6"/>
    </w:pPr>
    <w:rPr>
      <w:szCs w:val="20"/>
    </w:rPr>
  </w:style>
  <w:style w:type="paragraph" w:styleId="Heading8">
    <w:name w:val="heading 8"/>
    <w:basedOn w:val="Heading6"/>
    <w:next w:val="Normal"/>
    <w:link w:val="Heading8Char"/>
    <w:qFormat/>
    <w:rsid w:val="008D4BA6"/>
    <w:pPr>
      <w:tabs>
        <w:tab w:val="clear" w:pos="1134"/>
      </w:tabs>
      <w:overflowPunct w:val="0"/>
      <w:autoSpaceDE w:val="0"/>
      <w:autoSpaceDN w:val="0"/>
      <w:adjustRightInd w:val="0"/>
      <w:textAlignment w:val="baseline"/>
      <w:outlineLvl w:val="7"/>
    </w:pPr>
    <w:rPr>
      <w:szCs w:val="20"/>
    </w:rPr>
  </w:style>
  <w:style w:type="paragraph" w:styleId="Heading9">
    <w:name w:val="heading 9"/>
    <w:basedOn w:val="Heading6"/>
    <w:next w:val="Normal"/>
    <w:link w:val="Heading9Char"/>
    <w:qFormat/>
    <w:rsid w:val="008D4BA6"/>
    <w:pPr>
      <w:tabs>
        <w:tab w:val="clear" w:pos="1134"/>
      </w:tabs>
      <w:overflowPunct w:val="0"/>
      <w:autoSpaceDE w:val="0"/>
      <w:autoSpaceDN w:val="0"/>
      <w:adjustRightInd w:val="0"/>
      <w:textAlignment w:val="baseline"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2A714C"/>
    <w:pPr>
      <w:tabs>
        <w:tab w:val="clear" w:pos="1134"/>
        <w:tab w:val="clear" w:pos="1871"/>
        <w:tab w:val="clear" w:pos="2268"/>
      </w:tabs>
      <w:spacing w:before="0"/>
    </w:pPr>
  </w:style>
  <w:style w:type="character" w:styleId="Hyperlink">
    <w:name w:val="Hyperlink"/>
    <w:aliases w:val="CEO_Hyperlink,ECC Hyperlink"/>
    <w:basedOn w:val="DefaultParagraphFont"/>
    <w:uiPriority w:val="99"/>
    <w:unhideWhenUsed/>
    <w:rsid w:val="00C66D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D5C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rsid w:val="008D4BA6"/>
    <w:rPr>
      <w:b/>
      <w:szCs w:val="20"/>
    </w:rPr>
  </w:style>
  <w:style w:type="character" w:customStyle="1" w:styleId="Heading8Char">
    <w:name w:val="Heading 8 Char"/>
    <w:basedOn w:val="DefaultParagraphFont"/>
    <w:link w:val="Heading8"/>
    <w:rsid w:val="008D4BA6"/>
    <w:rPr>
      <w:b/>
      <w:szCs w:val="20"/>
    </w:rPr>
  </w:style>
  <w:style w:type="character" w:customStyle="1" w:styleId="Heading9Char">
    <w:name w:val="Heading 9 Char"/>
    <w:basedOn w:val="DefaultParagraphFont"/>
    <w:link w:val="Heading9"/>
    <w:rsid w:val="008D4BA6"/>
    <w:rPr>
      <w:b/>
      <w:szCs w:val="20"/>
    </w:rPr>
  </w:style>
  <w:style w:type="paragraph" w:customStyle="1" w:styleId="Normalaftertitle">
    <w:name w:val="Normal_after_title"/>
    <w:basedOn w:val="Normal"/>
    <w:next w:val="Normal"/>
    <w:link w:val="NormalaftertitleChar"/>
    <w:rsid w:val="008D4BA6"/>
    <w:pPr>
      <w:overflowPunct w:val="0"/>
      <w:autoSpaceDE w:val="0"/>
      <w:autoSpaceDN w:val="0"/>
      <w:adjustRightInd w:val="0"/>
      <w:spacing w:before="360"/>
      <w:textAlignment w:val="baseline"/>
    </w:pPr>
    <w:rPr>
      <w:szCs w:val="20"/>
    </w:rPr>
  </w:style>
  <w:style w:type="paragraph" w:customStyle="1" w:styleId="Artheading">
    <w:name w:val="Art_heading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sz w:val="28"/>
      <w:szCs w:val="20"/>
    </w:rPr>
  </w:style>
  <w:style w:type="paragraph" w:customStyle="1" w:styleId="ArtNo">
    <w:name w:val="Art_No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</w:rPr>
  </w:style>
  <w:style w:type="paragraph" w:customStyle="1" w:styleId="Arttitle">
    <w:name w:val="Art_title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customStyle="1" w:styleId="ASN1">
    <w:name w:val="ASN.1"/>
    <w:basedOn w:val="Normal"/>
    <w:rsid w:val="008D4BA6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 New Roman Bold" w:hAnsi="Times New Roman Bold"/>
      <w:b/>
      <w:noProof/>
      <w:sz w:val="20"/>
      <w:szCs w:val="20"/>
    </w:rPr>
  </w:style>
  <w:style w:type="paragraph" w:customStyle="1" w:styleId="Call">
    <w:name w:val="Call"/>
    <w:basedOn w:val="Normal"/>
    <w:next w:val="Normal"/>
    <w:link w:val="CallChar"/>
    <w:rsid w:val="008D4BA6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i/>
      <w:szCs w:val="20"/>
    </w:rPr>
  </w:style>
  <w:style w:type="paragraph" w:customStyle="1" w:styleId="ChapNo">
    <w:name w:val="Chap_No"/>
    <w:basedOn w:val="ArtNo"/>
    <w:next w:val="Normal"/>
    <w:rsid w:val="008D4BA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D4BA6"/>
  </w:style>
  <w:style w:type="character" w:styleId="EndnoteReference">
    <w:name w:val="endnote reference"/>
    <w:basedOn w:val="DefaultParagraphFont"/>
    <w:rsid w:val="008D4BA6"/>
    <w:rPr>
      <w:vertAlign w:val="superscript"/>
    </w:rPr>
  </w:style>
  <w:style w:type="paragraph" w:customStyle="1" w:styleId="enumlev1">
    <w:name w:val="enumlev1"/>
    <w:basedOn w:val="Normal"/>
    <w:rsid w:val="008D4BA6"/>
    <w:pPr>
      <w:tabs>
        <w:tab w:val="clear" w:pos="2268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szCs w:val="20"/>
    </w:rPr>
  </w:style>
  <w:style w:type="paragraph" w:customStyle="1" w:styleId="enumlev2">
    <w:name w:val="enumlev2"/>
    <w:basedOn w:val="enumlev1"/>
    <w:rsid w:val="008D4BA6"/>
  </w:style>
  <w:style w:type="paragraph" w:customStyle="1" w:styleId="enumlev3">
    <w:name w:val="enumlev3"/>
    <w:basedOn w:val="enumlev2"/>
    <w:rsid w:val="008D4BA6"/>
    <w:pPr>
      <w:ind w:left="2268" w:hanging="397"/>
    </w:pPr>
  </w:style>
  <w:style w:type="paragraph" w:customStyle="1" w:styleId="Equation">
    <w:name w:val="Equation"/>
    <w:basedOn w:val="Normal"/>
    <w:rsid w:val="008D4BA6"/>
    <w:pPr>
      <w:tabs>
        <w:tab w:val="clear" w:pos="1871"/>
        <w:tab w:val="clear" w:pos="2268"/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Equationlegend">
    <w:name w:val="Equation_legend"/>
    <w:basedOn w:val="NormalIndent"/>
    <w:rsid w:val="008D4BA6"/>
  </w:style>
  <w:style w:type="paragraph" w:customStyle="1" w:styleId="Figurelegend">
    <w:name w:val="Figure_legend"/>
    <w:basedOn w:val="Normal"/>
    <w:rsid w:val="008D4BA6"/>
    <w:pPr>
      <w:overflowPunct w:val="0"/>
      <w:autoSpaceDE w:val="0"/>
      <w:autoSpaceDN w:val="0"/>
      <w:adjustRightInd w:val="0"/>
      <w:spacing w:before="20" w:after="240"/>
      <w:textAlignment w:val="baseline"/>
    </w:pPr>
    <w:rPr>
      <w:sz w:val="18"/>
      <w:szCs w:val="20"/>
    </w:rPr>
  </w:style>
  <w:style w:type="paragraph" w:customStyle="1" w:styleId="Tabletext">
    <w:name w:val="Table_text"/>
    <w:basedOn w:val="Normal"/>
    <w:qFormat/>
    <w:rsid w:val="008D4BA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</w:rPr>
  </w:style>
  <w:style w:type="paragraph" w:customStyle="1" w:styleId="Figurewithouttitle">
    <w:name w:val="Figure_without_title"/>
    <w:basedOn w:val="FigureNo"/>
    <w:next w:val="Normal"/>
    <w:rsid w:val="008D4BA6"/>
    <w:pPr>
      <w:keepNext w:val="0"/>
    </w:pPr>
  </w:style>
  <w:style w:type="paragraph" w:styleId="Footer">
    <w:name w:val="footer"/>
    <w:basedOn w:val="Normal"/>
    <w:link w:val="FooterChar"/>
    <w:uiPriority w:val="99"/>
    <w:qFormat/>
    <w:rsid w:val="008D4BA6"/>
    <w:pPr>
      <w:tabs>
        <w:tab w:val="clear" w:pos="1134"/>
        <w:tab w:val="clear" w:pos="1871"/>
        <w:tab w:val="clear" w:pos="2268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D4BA6"/>
    <w:rPr>
      <w:caps/>
      <w:noProof/>
      <w:sz w:val="16"/>
      <w:szCs w:val="20"/>
    </w:rPr>
  </w:style>
  <w:style w:type="paragraph" w:customStyle="1" w:styleId="FirstFooter">
    <w:name w:val="FirstFooter"/>
    <w:basedOn w:val="Footer"/>
    <w:rsid w:val="008D4BA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D4BA6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D4BA6"/>
    <w:pPr>
      <w:keepLines/>
      <w:tabs>
        <w:tab w:val="left" w:pos="255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8D4BA6"/>
    <w:rPr>
      <w:szCs w:val="20"/>
    </w:rPr>
  </w:style>
  <w:style w:type="paragraph" w:customStyle="1" w:styleId="Note">
    <w:name w:val="Note"/>
    <w:basedOn w:val="Normal"/>
    <w:next w:val="Normal"/>
    <w:rsid w:val="008D4BA6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2"/>
      <w:szCs w:val="20"/>
    </w:rPr>
  </w:style>
  <w:style w:type="paragraph" w:styleId="Header">
    <w:name w:val="header"/>
    <w:aliases w:val="ho,encabezado,header odd,header odd1,header odd2,header,header odd3,header odd4,header odd5,header odd6,header1,header2,header3,header odd11,header odd21,header odd7,header4,header odd8,header odd9,header5,header odd12,header11,header21,he,h"/>
    <w:basedOn w:val="Normal"/>
    <w:link w:val="HeaderChar"/>
    <w:rsid w:val="008D4BA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szCs w:val="20"/>
    </w:rPr>
  </w:style>
  <w:style w:type="character" w:customStyle="1" w:styleId="HeaderChar">
    <w:name w:val="Header Char"/>
    <w:aliases w:val="ho Char,encabezado Char,header odd Char,header odd1 Char,header odd2 Char,header Char,header odd3 Char,header odd4 Char,header odd5 Char,header odd6 Char,header1 Char,header2 Char,header3 Char,header odd11 Char,header odd21 Char,header4 Char"/>
    <w:basedOn w:val="DefaultParagraphFont"/>
    <w:link w:val="Header"/>
    <w:rsid w:val="008D4BA6"/>
    <w:rPr>
      <w:sz w:val="18"/>
      <w:szCs w:val="20"/>
    </w:rPr>
  </w:style>
  <w:style w:type="paragraph" w:styleId="Index1">
    <w:name w:val="index 1"/>
    <w:basedOn w:val="Normal"/>
    <w:next w:val="Normal"/>
    <w:semiHidden/>
    <w:rsid w:val="008D4BA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Index2">
    <w:name w:val="index 2"/>
    <w:basedOn w:val="Normal"/>
    <w:next w:val="Normal"/>
    <w:semiHidden/>
    <w:rsid w:val="008D4BA6"/>
    <w:pPr>
      <w:overflowPunct w:val="0"/>
      <w:autoSpaceDE w:val="0"/>
      <w:autoSpaceDN w:val="0"/>
      <w:adjustRightInd w:val="0"/>
      <w:ind w:left="283"/>
      <w:textAlignment w:val="baseline"/>
    </w:pPr>
    <w:rPr>
      <w:szCs w:val="20"/>
    </w:rPr>
  </w:style>
  <w:style w:type="paragraph" w:styleId="Index3">
    <w:name w:val="index 3"/>
    <w:basedOn w:val="Normal"/>
    <w:next w:val="Normal"/>
    <w:semiHidden/>
    <w:rsid w:val="008D4BA6"/>
    <w:pPr>
      <w:overflowPunct w:val="0"/>
      <w:autoSpaceDE w:val="0"/>
      <w:autoSpaceDN w:val="0"/>
      <w:adjustRightInd w:val="0"/>
      <w:ind w:left="566"/>
      <w:textAlignment w:val="baseline"/>
    </w:pPr>
    <w:rPr>
      <w:szCs w:val="20"/>
    </w:rPr>
  </w:style>
  <w:style w:type="paragraph" w:customStyle="1" w:styleId="PartNo">
    <w:name w:val="Part_No"/>
    <w:basedOn w:val="AnnexNo"/>
    <w:next w:val="Normal"/>
    <w:rsid w:val="008D4BA6"/>
  </w:style>
  <w:style w:type="paragraph" w:customStyle="1" w:styleId="Partref">
    <w:name w:val="Part_ref"/>
    <w:basedOn w:val="Annexref"/>
    <w:next w:val="Normal"/>
    <w:rsid w:val="008D4BA6"/>
  </w:style>
  <w:style w:type="paragraph" w:customStyle="1" w:styleId="Parttitle">
    <w:name w:val="Part_title"/>
    <w:basedOn w:val="Annextitle"/>
    <w:next w:val="Normalaftertitle0"/>
    <w:rsid w:val="008D4BA6"/>
  </w:style>
  <w:style w:type="paragraph" w:customStyle="1" w:styleId="RecNo">
    <w:name w:val="Rec_No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</w:rPr>
  </w:style>
  <w:style w:type="paragraph" w:customStyle="1" w:styleId="Rectitle">
    <w:name w:val="Rec_title"/>
    <w:basedOn w:val="RecNo"/>
    <w:next w:val="Normal"/>
    <w:rsid w:val="008D4BA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8D4BA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D4BA6"/>
    <w:pPr>
      <w:keepNext/>
      <w:keepLines/>
      <w:overflowPunct w:val="0"/>
      <w:autoSpaceDE w:val="0"/>
      <w:autoSpaceDN w:val="0"/>
      <w:adjustRightInd w:val="0"/>
      <w:jc w:val="right"/>
      <w:textAlignment w:val="baseline"/>
    </w:pPr>
    <w:rPr>
      <w:sz w:val="22"/>
      <w:szCs w:val="20"/>
    </w:rPr>
  </w:style>
  <w:style w:type="paragraph" w:customStyle="1" w:styleId="Questiondate">
    <w:name w:val="Question_date"/>
    <w:basedOn w:val="Normal"/>
    <w:next w:val="Normalaftertitle0"/>
    <w:rsid w:val="008D4BA6"/>
    <w:pPr>
      <w:keepNext/>
      <w:keepLines/>
      <w:overflowPunct w:val="0"/>
      <w:autoSpaceDE w:val="0"/>
      <w:autoSpaceDN w:val="0"/>
      <w:adjustRightInd w:val="0"/>
      <w:jc w:val="right"/>
      <w:textAlignment w:val="baseline"/>
    </w:pPr>
    <w:rPr>
      <w:sz w:val="22"/>
      <w:szCs w:val="20"/>
    </w:rPr>
  </w:style>
  <w:style w:type="paragraph" w:customStyle="1" w:styleId="QuestionNo">
    <w:name w:val="Question_No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</w:rPr>
  </w:style>
  <w:style w:type="paragraph" w:customStyle="1" w:styleId="Questiontitle">
    <w:name w:val="Question_title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sz w:val="28"/>
      <w:szCs w:val="20"/>
    </w:rPr>
  </w:style>
  <w:style w:type="paragraph" w:customStyle="1" w:styleId="Questionref">
    <w:name w:val="Question_ref"/>
    <w:basedOn w:val="Recref"/>
    <w:next w:val="Questiondate"/>
    <w:rsid w:val="008D4BA6"/>
  </w:style>
  <w:style w:type="paragraph" w:customStyle="1" w:styleId="Reftext">
    <w:name w:val="Ref_text"/>
    <w:basedOn w:val="Normal"/>
    <w:rsid w:val="008D4BA6"/>
    <w:pPr>
      <w:overflowPunct w:val="0"/>
      <w:autoSpaceDE w:val="0"/>
      <w:autoSpaceDN w:val="0"/>
      <w:adjustRightInd w:val="0"/>
      <w:ind w:left="1134" w:hanging="1134"/>
      <w:textAlignment w:val="baseline"/>
    </w:pPr>
    <w:rPr>
      <w:szCs w:val="20"/>
    </w:rPr>
  </w:style>
  <w:style w:type="paragraph" w:customStyle="1" w:styleId="Reftitle">
    <w:name w:val="Ref_title"/>
    <w:basedOn w:val="Normal"/>
    <w:next w:val="Reftext"/>
    <w:rsid w:val="008D4BA6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Cs w:val="20"/>
    </w:rPr>
  </w:style>
  <w:style w:type="paragraph" w:customStyle="1" w:styleId="Repdate">
    <w:name w:val="Rep_date"/>
    <w:basedOn w:val="Recdate"/>
    <w:next w:val="Normalaftertitle0"/>
    <w:rsid w:val="008D4BA6"/>
  </w:style>
  <w:style w:type="paragraph" w:customStyle="1" w:styleId="RepNo">
    <w:name w:val="Rep_No"/>
    <w:basedOn w:val="RecNo"/>
    <w:next w:val="Reptitle"/>
    <w:rsid w:val="008D4BA6"/>
  </w:style>
  <w:style w:type="paragraph" w:customStyle="1" w:styleId="Reptitle">
    <w:name w:val="Rep_title"/>
    <w:basedOn w:val="Rectitle"/>
    <w:next w:val="Repref"/>
    <w:rsid w:val="008D4BA6"/>
  </w:style>
  <w:style w:type="paragraph" w:customStyle="1" w:styleId="Repref">
    <w:name w:val="Rep_ref"/>
    <w:basedOn w:val="Recref"/>
    <w:next w:val="Repdate"/>
    <w:rsid w:val="008D4BA6"/>
  </w:style>
  <w:style w:type="paragraph" w:customStyle="1" w:styleId="Resdate">
    <w:name w:val="Res_date"/>
    <w:basedOn w:val="Recdate"/>
    <w:next w:val="Normalaftertitle0"/>
    <w:rsid w:val="008D4BA6"/>
  </w:style>
  <w:style w:type="paragraph" w:customStyle="1" w:styleId="ResNo">
    <w:name w:val="Res_No"/>
    <w:basedOn w:val="RecNo"/>
    <w:next w:val="Normal"/>
    <w:rsid w:val="008D4BA6"/>
  </w:style>
  <w:style w:type="paragraph" w:customStyle="1" w:styleId="Restitle">
    <w:name w:val="Res_title"/>
    <w:basedOn w:val="Rectitle"/>
    <w:next w:val="Normal"/>
    <w:rsid w:val="008D4BA6"/>
  </w:style>
  <w:style w:type="paragraph" w:customStyle="1" w:styleId="Resref">
    <w:name w:val="Res_ref"/>
    <w:basedOn w:val="Recref"/>
    <w:next w:val="Resdate"/>
    <w:rsid w:val="008D4BA6"/>
  </w:style>
  <w:style w:type="paragraph" w:customStyle="1" w:styleId="SectionNo">
    <w:name w:val="Section_No"/>
    <w:basedOn w:val="AnnexNo"/>
    <w:next w:val="Normal"/>
    <w:rsid w:val="008D4BA6"/>
  </w:style>
  <w:style w:type="paragraph" w:customStyle="1" w:styleId="Sectiontitle">
    <w:name w:val="Section_title"/>
    <w:basedOn w:val="Annextitle"/>
    <w:next w:val="Normalaftertitle0"/>
    <w:rsid w:val="008D4BA6"/>
  </w:style>
  <w:style w:type="paragraph" w:customStyle="1" w:styleId="Source">
    <w:name w:val="Source"/>
    <w:basedOn w:val="Normal"/>
    <w:next w:val="Normal"/>
    <w:rsid w:val="008D4BA6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</w:rPr>
  </w:style>
  <w:style w:type="paragraph" w:customStyle="1" w:styleId="SpecialFooter">
    <w:name w:val="Special Footer"/>
    <w:basedOn w:val="Footer"/>
    <w:rsid w:val="008D4BA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D4BA6"/>
    <w:pPr>
      <w:keepNext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hAnsi="Times New Roman Bold" w:cs="Times New Roman Bold"/>
      <w:b/>
      <w:sz w:val="20"/>
      <w:szCs w:val="20"/>
    </w:rPr>
  </w:style>
  <w:style w:type="paragraph" w:customStyle="1" w:styleId="Tablelegend">
    <w:name w:val="Table_legend"/>
    <w:basedOn w:val="Normal"/>
    <w:rsid w:val="008D4BA6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18"/>
      <w:szCs w:val="20"/>
    </w:rPr>
  </w:style>
  <w:style w:type="paragraph" w:customStyle="1" w:styleId="TableNo">
    <w:name w:val="Table_No"/>
    <w:basedOn w:val="Normal"/>
    <w:next w:val="Normal"/>
    <w:rsid w:val="008D4BA6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</w:rPr>
  </w:style>
  <w:style w:type="paragraph" w:customStyle="1" w:styleId="Tabletitle">
    <w:name w:val="Table_title"/>
    <w:basedOn w:val="Normal"/>
    <w:next w:val="Tabletext"/>
    <w:rsid w:val="008D4BA6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 Bold" w:hAnsi="Times New Roman Bold"/>
      <w:b/>
      <w:sz w:val="20"/>
      <w:szCs w:val="20"/>
    </w:rPr>
  </w:style>
  <w:style w:type="paragraph" w:customStyle="1" w:styleId="Tableref">
    <w:name w:val="Table_ref"/>
    <w:basedOn w:val="Normal"/>
    <w:next w:val="Normal"/>
    <w:rsid w:val="008D4BA6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</w:rPr>
  </w:style>
  <w:style w:type="paragraph" w:customStyle="1" w:styleId="Title1">
    <w:name w:val="Title 1"/>
    <w:basedOn w:val="Source"/>
    <w:next w:val="Normal"/>
    <w:rsid w:val="008D4BA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D4BA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D4BA6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D4BA6"/>
    <w:rPr>
      <w:b/>
    </w:rPr>
  </w:style>
  <w:style w:type="paragraph" w:customStyle="1" w:styleId="toc0">
    <w:name w:val="toc 0"/>
    <w:basedOn w:val="Normal"/>
    <w:next w:val="TOC1"/>
    <w:rsid w:val="008D4BA6"/>
    <w:pPr>
      <w:tabs>
        <w:tab w:val="clear" w:pos="1134"/>
        <w:tab w:val="clear" w:pos="1871"/>
        <w:tab w:val="clear" w:pos="2268"/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styleId="TOC1">
    <w:name w:val="toc 1"/>
    <w:basedOn w:val="Normal"/>
    <w:rsid w:val="008D4BA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szCs w:val="20"/>
    </w:rPr>
  </w:style>
  <w:style w:type="paragraph" w:styleId="TOC2">
    <w:name w:val="toc 2"/>
    <w:basedOn w:val="TOC1"/>
    <w:rsid w:val="008D4BA6"/>
    <w:pPr>
      <w:spacing w:before="120"/>
    </w:pPr>
  </w:style>
  <w:style w:type="paragraph" w:styleId="TOC3">
    <w:name w:val="toc 3"/>
    <w:basedOn w:val="TOC2"/>
    <w:rsid w:val="008D4BA6"/>
  </w:style>
  <w:style w:type="paragraph" w:styleId="TOC4">
    <w:name w:val="toc 4"/>
    <w:basedOn w:val="TOC3"/>
    <w:rsid w:val="008D4BA6"/>
  </w:style>
  <w:style w:type="paragraph" w:styleId="TOC5">
    <w:name w:val="toc 5"/>
    <w:basedOn w:val="TOC4"/>
    <w:rsid w:val="008D4BA6"/>
  </w:style>
  <w:style w:type="paragraph" w:styleId="TOC6">
    <w:name w:val="toc 6"/>
    <w:basedOn w:val="TOC4"/>
    <w:rsid w:val="008D4BA6"/>
  </w:style>
  <w:style w:type="paragraph" w:styleId="TOC7">
    <w:name w:val="toc 7"/>
    <w:basedOn w:val="TOC4"/>
    <w:rsid w:val="008D4BA6"/>
  </w:style>
  <w:style w:type="paragraph" w:styleId="TOC8">
    <w:name w:val="toc 8"/>
    <w:basedOn w:val="TOC4"/>
    <w:rsid w:val="008D4BA6"/>
  </w:style>
  <w:style w:type="character" w:customStyle="1" w:styleId="Appdef">
    <w:name w:val="App_def"/>
    <w:basedOn w:val="DefaultParagraphFont"/>
    <w:rsid w:val="008D4BA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D4BA6"/>
  </w:style>
  <w:style w:type="character" w:customStyle="1" w:styleId="Artdef">
    <w:name w:val="Art_def"/>
    <w:basedOn w:val="DefaultParagraphFont"/>
    <w:rsid w:val="008D4BA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D4BA6"/>
  </w:style>
  <w:style w:type="character" w:customStyle="1" w:styleId="Tablefreq">
    <w:name w:val="Table_freq"/>
    <w:basedOn w:val="DefaultParagraphFont"/>
    <w:rsid w:val="008D4BA6"/>
    <w:rPr>
      <w:b/>
      <w:color w:val="auto"/>
      <w:sz w:val="20"/>
    </w:rPr>
  </w:style>
  <w:style w:type="paragraph" w:customStyle="1" w:styleId="Formal">
    <w:name w:val="Formal"/>
    <w:basedOn w:val="ASN1"/>
    <w:rsid w:val="008D4BA6"/>
  </w:style>
  <w:style w:type="paragraph" w:customStyle="1" w:styleId="Section1">
    <w:name w:val="Section_1"/>
    <w:basedOn w:val="Normal"/>
    <w:rsid w:val="008D4BA6"/>
    <w:pPr>
      <w:tabs>
        <w:tab w:val="clear" w:pos="1134"/>
        <w:tab w:val="clear" w:pos="1871"/>
        <w:tab w:val="clear" w:pos="2268"/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Cs w:val="20"/>
    </w:rPr>
  </w:style>
  <w:style w:type="paragraph" w:customStyle="1" w:styleId="Section2">
    <w:name w:val="Section_2"/>
    <w:basedOn w:val="Section1"/>
    <w:rsid w:val="008D4BA6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D4BA6"/>
    <w:pPr>
      <w:keepNext/>
      <w:keepLines/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b">
    <w:name w:val="Heading_b"/>
    <w:basedOn w:val="Normal"/>
    <w:next w:val="Normal"/>
    <w:link w:val="HeadingbChar"/>
    <w:qFormat/>
    <w:rsid w:val="008D4BA6"/>
    <w:pPr>
      <w:keepNext/>
      <w:keepLines/>
      <w:overflowPunct w:val="0"/>
      <w:autoSpaceDE w:val="0"/>
      <w:autoSpaceDN w:val="0"/>
      <w:adjustRightInd w:val="0"/>
      <w:spacing w:before="160"/>
      <w:textAlignment w:val="baseline"/>
    </w:pPr>
    <w:rPr>
      <w:rFonts w:ascii="Times New Roman Bold" w:hAnsi="Times New Roman Bold" w:cs="Times New Roman Bold"/>
      <w:b/>
      <w:szCs w:val="20"/>
      <w:lang w:eastAsia="zh-CN"/>
    </w:rPr>
  </w:style>
  <w:style w:type="paragraph" w:customStyle="1" w:styleId="Figure">
    <w:name w:val="Figure"/>
    <w:basedOn w:val="Normal"/>
    <w:next w:val="Normal"/>
    <w:rsid w:val="008D4BA6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noProof/>
      <w:szCs w:val="20"/>
      <w:lang w:eastAsia="zh-CN"/>
    </w:rPr>
  </w:style>
  <w:style w:type="character" w:styleId="PageNumber">
    <w:name w:val="page number"/>
    <w:basedOn w:val="DefaultParagraphFont"/>
    <w:rsid w:val="008D4BA6"/>
  </w:style>
  <w:style w:type="paragraph" w:customStyle="1" w:styleId="Figuretitle">
    <w:name w:val="Figure_title"/>
    <w:basedOn w:val="Normal"/>
    <w:next w:val="Normal"/>
    <w:link w:val="FiguretitleChar"/>
    <w:rsid w:val="008D4BA6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 Bold" w:hAnsi="Times New Roman Bold"/>
      <w:b/>
      <w:sz w:val="20"/>
      <w:szCs w:val="20"/>
    </w:rPr>
  </w:style>
  <w:style w:type="paragraph" w:customStyle="1" w:styleId="FigureNo">
    <w:name w:val="Figure_No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</w:rPr>
  </w:style>
  <w:style w:type="paragraph" w:customStyle="1" w:styleId="AnnexNo">
    <w:name w:val="Annex_No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</w:rPr>
  </w:style>
  <w:style w:type="paragraph" w:customStyle="1" w:styleId="Annexref">
    <w:name w:val="Annex_ref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Cs w:val="20"/>
    </w:rPr>
  </w:style>
  <w:style w:type="paragraph" w:customStyle="1" w:styleId="Annextitle">
    <w:name w:val="Annex_title"/>
    <w:basedOn w:val="Normal"/>
    <w:next w:val="Normal"/>
    <w:rsid w:val="008D4BA6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8"/>
      <w:szCs w:val="20"/>
    </w:rPr>
  </w:style>
  <w:style w:type="paragraph" w:customStyle="1" w:styleId="AppendixNo">
    <w:name w:val="Appendix_No"/>
    <w:basedOn w:val="AnnexNo"/>
    <w:next w:val="Annexref"/>
    <w:rsid w:val="008D4BA6"/>
  </w:style>
  <w:style w:type="paragraph" w:customStyle="1" w:styleId="Appendixref">
    <w:name w:val="Appendix_ref"/>
    <w:basedOn w:val="Annexref"/>
    <w:next w:val="Annextitle"/>
    <w:rsid w:val="008D4BA6"/>
  </w:style>
  <w:style w:type="paragraph" w:customStyle="1" w:styleId="Appendixtitle">
    <w:name w:val="Appendix_title"/>
    <w:basedOn w:val="Annextitle"/>
    <w:next w:val="Normal"/>
    <w:rsid w:val="008D4BA6"/>
  </w:style>
  <w:style w:type="paragraph" w:customStyle="1" w:styleId="Border">
    <w:name w:val="Border"/>
    <w:basedOn w:val="Normal"/>
    <w:rsid w:val="008D4BA6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0" w:line="10" w:lineRule="exact"/>
      <w:ind w:left="28" w:right="28"/>
      <w:jc w:val="center"/>
      <w:textAlignment w:val="baseline"/>
    </w:pPr>
    <w:rPr>
      <w:b/>
      <w:noProof/>
      <w:sz w:val="20"/>
      <w:szCs w:val="20"/>
    </w:rPr>
  </w:style>
  <w:style w:type="paragraph" w:styleId="NormalIndent">
    <w:name w:val="Normal Indent"/>
    <w:basedOn w:val="Normal"/>
    <w:rsid w:val="008D4BA6"/>
    <w:pPr>
      <w:overflowPunct w:val="0"/>
      <w:autoSpaceDE w:val="0"/>
      <w:autoSpaceDN w:val="0"/>
      <w:adjustRightInd w:val="0"/>
      <w:ind w:left="1134"/>
      <w:textAlignment w:val="baseline"/>
    </w:pPr>
    <w:rPr>
      <w:szCs w:val="20"/>
    </w:rPr>
  </w:style>
  <w:style w:type="paragraph" w:styleId="Index4">
    <w:name w:val="index 4"/>
    <w:basedOn w:val="Normal"/>
    <w:next w:val="Normal"/>
    <w:rsid w:val="008D4BA6"/>
    <w:pPr>
      <w:overflowPunct w:val="0"/>
      <w:autoSpaceDE w:val="0"/>
      <w:autoSpaceDN w:val="0"/>
      <w:adjustRightInd w:val="0"/>
      <w:ind w:left="849"/>
      <w:textAlignment w:val="baseline"/>
    </w:pPr>
    <w:rPr>
      <w:szCs w:val="20"/>
    </w:rPr>
  </w:style>
  <w:style w:type="paragraph" w:styleId="Index5">
    <w:name w:val="index 5"/>
    <w:basedOn w:val="Normal"/>
    <w:next w:val="Normal"/>
    <w:rsid w:val="008D4BA6"/>
    <w:pPr>
      <w:overflowPunct w:val="0"/>
      <w:autoSpaceDE w:val="0"/>
      <w:autoSpaceDN w:val="0"/>
      <w:adjustRightInd w:val="0"/>
      <w:ind w:left="1132"/>
      <w:textAlignment w:val="baseline"/>
    </w:pPr>
    <w:rPr>
      <w:szCs w:val="20"/>
    </w:rPr>
  </w:style>
  <w:style w:type="paragraph" w:styleId="Index6">
    <w:name w:val="index 6"/>
    <w:basedOn w:val="Normal"/>
    <w:next w:val="Normal"/>
    <w:rsid w:val="008D4BA6"/>
    <w:pPr>
      <w:overflowPunct w:val="0"/>
      <w:autoSpaceDE w:val="0"/>
      <w:autoSpaceDN w:val="0"/>
      <w:adjustRightInd w:val="0"/>
      <w:ind w:left="1415"/>
      <w:textAlignment w:val="baseline"/>
    </w:pPr>
    <w:rPr>
      <w:szCs w:val="20"/>
    </w:rPr>
  </w:style>
  <w:style w:type="paragraph" w:styleId="Index7">
    <w:name w:val="index 7"/>
    <w:basedOn w:val="Normal"/>
    <w:next w:val="Normal"/>
    <w:rsid w:val="008D4BA6"/>
    <w:pPr>
      <w:overflowPunct w:val="0"/>
      <w:autoSpaceDE w:val="0"/>
      <w:autoSpaceDN w:val="0"/>
      <w:adjustRightInd w:val="0"/>
      <w:ind w:left="1698"/>
      <w:textAlignment w:val="baseline"/>
    </w:pPr>
    <w:rPr>
      <w:szCs w:val="20"/>
    </w:rPr>
  </w:style>
  <w:style w:type="paragraph" w:styleId="IndexHeading">
    <w:name w:val="index heading"/>
    <w:basedOn w:val="Normal"/>
    <w:next w:val="Index1"/>
    <w:rsid w:val="008D4BA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LineNumber">
    <w:name w:val="line number"/>
    <w:basedOn w:val="DefaultParagraphFont"/>
    <w:rsid w:val="008D4BA6"/>
  </w:style>
  <w:style w:type="paragraph" w:customStyle="1" w:styleId="Normalaftertitle0">
    <w:name w:val="Normal after title"/>
    <w:basedOn w:val="Normal"/>
    <w:next w:val="Normal"/>
    <w:rsid w:val="008D4BA6"/>
    <w:pPr>
      <w:overflowPunct w:val="0"/>
      <w:autoSpaceDE w:val="0"/>
      <w:autoSpaceDN w:val="0"/>
      <w:adjustRightInd w:val="0"/>
      <w:spacing w:before="280"/>
      <w:textAlignment w:val="baseline"/>
    </w:pPr>
    <w:rPr>
      <w:szCs w:val="20"/>
    </w:rPr>
  </w:style>
  <w:style w:type="paragraph" w:customStyle="1" w:styleId="Proposal">
    <w:name w:val="Proposal"/>
    <w:basedOn w:val="Normal"/>
    <w:next w:val="Normal"/>
    <w:rsid w:val="008D4BA6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b/>
      <w:szCs w:val="20"/>
    </w:rPr>
  </w:style>
  <w:style w:type="paragraph" w:customStyle="1" w:styleId="Reasons">
    <w:name w:val="Reasons"/>
    <w:basedOn w:val="Normal"/>
    <w:qFormat/>
    <w:rsid w:val="008D4BA6"/>
    <w:pPr>
      <w:tabs>
        <w:tab w:val="clear" w:pos="1871"/>
        <w:tab w:val="clear" w:pos="2268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Section3">
    <w:name w:val="Section_3"/>
    <w:basedOn w:val="Section1"/>
    <w:rsid w:val="008D4BA6"/>
    <w:rPr>
      <w:b w:val="0"/>
    </w:rPr>
  </w:style>
  <w:style w:type="paragraph" w:customStyle="1" w:styleId="TableTextS5">
    <w:name w:val="Table_TextS5"/>
    <w:basedOn w:val="Normal"/>
    <w:rsid w:val="008D4BA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ind w:left="170" w:hanging="170"/>
      <w:textAlignment w:val="baseline"/>
    </w:pPr>
    <w:rPr>
      <w:sz w:val="20"/>
      <w:szCs w:val="20"/>
    </w:rPr>
  </w:style>
  <w:style w:type="paragraph" w:customStyle="1" w:styleId="Agendaitem">
    <w:name w:val="Agenda_item"/>
    <w:basedOn w:val="Normal"/>
    <w:next w:val="Normal"/>
    <w:qFormat/>
    <w:rsid w:val="008D4BA6"/>
    <w:pPr>
      <w:spacing w:before="240"/>
      <w:jc w:val="center"/>
    </w:pPr>
    <w:rPr>
      <w:sz w:val="28"/>
      <w:szCs w:val="20"/>
    </w:rPr>
  </w:style>
  <w:style w:type="paragraph" w:customStyle="1" w:styleId="AppArtNo">
    <w:name w:val="App_Art_No"/>
    <w:basedOn w:val="ArtNo"/>
    <w:qFormat/>
    <w:rsid w:val="008D4BA6"/>
  </w:style>
  <w:style w:type="paragraph" w:customStyle="1" w:styleId="AppArttitle">
    <w:name w:val="App_Art_title"/>
    <w:basedOn w:val="Arttitle"/>
    <w:qFormat/>
    <w:rsid w:val="008D4BA6"/>
  </w:style>
  <w:style w:type="paragraph" w:customStyle="1" w:styleId="ApptoAnnex">
    <w:name w:val="App_to_Annex"/>
    <w:basedOn w:val="AppendixNo"/>
    <w:next w:val="Normal"/>
    <w:qFormat/>
    <w:rsid w:val="008D4BA6"/>
  </w:style>
  <w:style w:type="paragraph" w:customStyle="1" w:styleId="Committee">
    <w:name w:val="Committee"/>
    <w:basedOn w:val="Normal"/>
    <w:qFormat/>
    <w:rsid w:val="008D4BA6"/>
    <w:pPr>
      <w:framePr w:hSpace="180" w:wrap="around" w:hAnchor="margin" w:y="-675"/>
      <w:tabs>
        <w:tab w:val="left" w:pos="851"/>
      </w:tabs>
      <w:overflowPunct w:val="0"/>
      <w:autoSpaceDE w:val="0"/>
      <w:autoSpaceDN w:val="0"/>
      <w:adjustRightInd w:val="0"/>
      <w:spacing w:before="0" w:line="240" w:lineRule="atLeast"/>
      <w:textAlignment w:val="baseline"/>
    </w:pPr>
    <w:rPr>
      <w:rFonts w:asciiTheme="minorHAnsi" w:hAnsiTheme="minorHAnsi" w:cstheme="minorHAnsi"/>
      <w:b/>
    </w:rPr>
  </w:style>
  <w:style w:type="paragraph" w:customStyle="1" w:styleId="Normalend">
    <w:name w:val="Normal_end"/>
    <w:basedOn w:val="Normal"/>
    <w:next w:val="Normal"/>
    <w:qFormat/>
    <w:rsid w:val="008D4BA6"/>
    <w:pPr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paragraph" w:customStyle="1" w:styleId="Part1">
    <w:name w:val="Part_1"/>
    <w:basedOn w:val="Section1"/>
    <w:next w:val="Section1"/>
    <w:qFormat/>
    <w:rsid w:val="008D4BA6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8D4BA6"/>
  </w:style>
  <w:style w:type="paragraph" w:customStyle="1" w:styleId="Volumetitle">
    <w:name w:val="Volume_title"/>
    <w:basedOn w:val="Normal"/>
    <w:qFormat/>
    <w:rsid w:val="008D4BA6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D4BA6"/>
    <w:rPr>
      <w:lang w:val="en-US"/>
    </w:rPr>
  </w:style>
  <w:style w:type="paragraph" w:customStyle="1" w:styleId="Normalsplit">
    <w:name w:val="Normal_split"/>
    <w:basedOn w:val="Normal"/>
    <w:qFormat/>
    <w:rsid w:val="008D4BA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Provsplit">
    <w:name w:val="Prov_split"/>
    <w:basedOn w:val="DefaultParagraphFont"/>
    <w:qFormat/>
    <w:rsid w:val="008D4BA6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D4BA6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8D4BA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Methodheading2">
    <w:name w:val="Method_heading2"/>
    <w:basedOn w:val="Heading2"/>
    <w:next w:val="Normal"/>
    <w:qFormat/>
    <w:rsid w:val="008D4BA6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Methodheading3">
    <w:name w:val="Method_heading3"/>
    <w:basedOn w:val="Heading3"/>
    <w:next w:val="Normal"/>
    <w:qFormat/>
    <w:rsid w:val="008D4BA6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Methodheading4">
    <w:name w:val="Method_heading4"/>
    <w:basedOn w:val="Heading4"/>
    <w:next w:val="Normal"/>
    <w:qFormat/>
    <w:rsid w:val="008D4BA6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MethodHeadingb">
    <w:name w:val="Method_Headingb"/>
    <w:basedOn w:val="Headingb"/>
    <w:next w:val="Normal"/>
    <w:qFormat/>
    <w:rsid w:val="008D4BA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8D4BA6"/>
    <w:pPr>
      <w:overflowPunct w:val="0"/>
      <w:autoSpaceDE w:val="0"/>
      <w:autoSpaceDN w:val="0"/>
      <w:adjustRightInd w:val="0"/>
      <w:spacing w:before="240" w:after="240"/>
      <w:textAlignment w:val="baseline"/>
    </w:pPr>
    <w:rPr>
      <w:i/>
      <w:iCs/>
      <w:szCs w:val="20"/>
    </w:rPr>
  </w:style>
  <w:style w:type="character" w:customStyle="1" w:styleId="FiguretitleChar">
    <w:name w:val="Figure_title Char"/>
    <w:basedOn w:val="DefaultParagraphFont"/>
    <w:link w:val="Figuretitle"/>
    <w:rsid w:val="008D4BA6"/>
    <w:rPr>
      <w:rFonts w:ascii="Times New Roman Bold" w:hAnsi="Times New Roman Bold"/>
      <w:b/>
      <w:sz w:val="20"/>
      <w:szCs w:val="20"/>
    </w:rPr>
  </w:style>
  <w:style w:type="paragraph" w:customStyle="1" w:styleId="Figurewithlegend">
    <w:name w:val="Figure_with_legend"/>
    <w:basedOn w:val="Figure"/>
    <w:rsid w:val="008D4BA6"/>
  </w:style>
  <w:style w:type="paragraph" w:styleId="Signature">
    <w:name w:val="Signature"/>
    <w:basedOn w:val="Normal"/>
    <w:link w:val="SignatureChar"/>
    <w:unhideWhenUsed/>
    <w:rsid w:val="008D4BA6"/>
    <w:pPr>
      <w:tabs>
        <w:tab w:val="clear" w:pos="1134"/>
        <w:tab w:val="clear" w:pos="1871"/>
        <w:tab w:val="clear" w:pos="2268"/>
        <w:tab w:val="center" w:pos="7371"/>
      </w:tabs>
      <w:overflowPunct w:val="0"/>
      <w:autoSpaceDE w:val="0"/>
      <w:autoSpaceDN w:val="0"/>
      <w:adjustRightInd w:val="0"/>
      <w:spacing w:before="600"/>
      <w:textAlignment w:val="baseline"/>
    </w:pPr>
    <w:rPr>
      <w:szCs w:val="20"/>
    </w:rPr>
  </w:style>
  <w:style w:type="character" w:customStyle="1" w:styleId="SignatureChar">
    <w:name w:val="Signature Char"/>
    <w:basedOn w:val="DefaultParagraphFont"/>
    <w:link w:val="Signature"/>
    <w:rsid w:val="008D4BA6"/>
    <w:rPr>
      <w:szCs w:val="20"/>
    </w:rPr>
  </w:style>
  <w:style w:type="paragraph" w:customStyle="1" w:styleId="Tablefin">
    <w:name w:val="Table_fin"/>
    <w:basedOn w:val="Normalaftertitle"/>
    <w:rsid w:val="008D4BA6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table" w:customStyle="1" w:styleId="TableGrid1">
    <w:name w:val="Table Grid1"/>
    <w:basedOn w:val="TableNormal"/>
    <w:next w:val="TableGrid"/>
    <w:rsid w:val="008D4BA6"/>
    <w:pPr>
      <w:widowControl w:val="0"/>
      <w:tabs>
        <w:tab w:val="clear" w:pos="1134"/>
        <w:tab w:val="clear" w:pos="1871"/>
        <w:tab w:val="clear" w:pos="2268"/>
      </w:tabs>
      <w:spacing w:before="0"/>
    </w:pPr>
    <w:rPr>
      <w:rFonts w:eastAsia="SimSu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qFormat/>
    <w:rsid w:val="008D4BA6"/>
    <w:pPr>
      <w:widowControl w:val="0"/>
      <w:tabs>
        <w:tab w:val="clear" w:pos="1134"/>
        <w:tab w:val="clear" w:pos="1871"/>
        <w:tab w:val="clear" w:pos="2268"/>
      </w:tabs>
      <w:spacing w:before="0"/>
    </w:pPr>
    <w:rPr>
      <w:rFonts w:eastAsia="SimSu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_after_title Char"/>
    <w:basedOn w:val="DefaultParagraphFont"/>
    <w:link w:val="Normalaftertitle"/>
    <w:locked/>
    <w:rsid w:val="008D4BA6"/>
    <w:rPr>
      <w:szCs w:val="20"/>
    </w:rPr>
  </w:style>
  <w:style w:type="paragraph" w:customStyle="1" w:styleId="HeadingSum">
    <w:name w:val="Heading_Sum"/>
    <w:basedOn w:val="Headingb"/>
    <w:next w:val="Normal"/>
    <w:autoRedefine/>
    <w:rsid w:val="008D4BA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eastAsia="MS Mincho" w:hAnsi="Times New Roman" w:cs="Times New Roman"/>
      <w:sz w:val="22"/>
      <w:lang w:val="es-ES_tradnl" w:eastAsia="en-US"/>
    </w:rPr>
  </w:style>
  <w:style w:type="character" w:customStyle="1" w:styleId="CallChar">
    <w:name w:val="Call Char"/>
    <w:link w:val="Call"/>
    <w:rsid w:val="008D4BA6"/>
    <w:rPr>
      <w:i/>
      <w:szCs w:val="20"/>
    </w:rPr>
  </w:style>
  <w:style w:type="character" w:customStyle="1" w:styleId="HeadingbChar">
    <w:name w:val="Heading_b Char"/>
    <w:link w:val="Headingb"/>
    <w:locked/>
    <w:rsid w:val="008D4BA6"/>
    <w:rPr>
      <w:rFonts w:ascii="Times New Roman Bold" w:hAnsi="Times New Roman Bold" w:cs="Times New Roman Bold"/>
      <w:b/>
      <w:szCs w:val="20"/>
      <w:lang w:eastAsia="zh-CN"/>
    </w:rPr>
  </w:style>
  <w:style w:type="paragraph" w:customStyle="1" w:styleId="AnnexNoTitle">
    <w:name w:val="Annex_NoTitle"/>
    <w:basedOn w:val="Normal"/>
    <w:next w:val="Normalaftertitle"/>
    <w:rsid w:val="008D4BA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MS Mincho"/>
      <w:b/>
      <w:sz w:val="28"/>
      <w:szCs w:val="20"/>
      <w:lang w:val="fr-FR"/>
    </w:rPr>
  </w:style>
  <w:style w:type="table" w:styleId="TableGrid">
    <w:name w:val="Table Grid"/>
    <w:basedOn w:val="TableNormal"/>
    <w:rsid w:val="008D4BA6"/>
    <w:pPr>
      <w:tabs>
        <w:tab w:val="clear" w:pos="1134"/>
        <w:tab w:val="clear" w:pos="1871"/>
        <w:tab w:val="clear" w:pos="2268"/>
      </w:tabs>
      <w:spacing w:before="0"/>
    </w:pPr>
    <w:rPr>
      <w:rFonts w:ascii="CG Times" w:hAnsi="CG Times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D4BA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D4BA6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D4B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4B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D4B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8D4BA6"/>
    <w:pPr>
      <w:overflowPunct w:val="0"/>
      <w:autoSpaceDE w:val="0"/>
      <w:autoSpaceDN w:val="0"/>
      <w:adjustRightInd w:val="0"/>
      <w:spacing w:before="0"/>
      <w:textAlignment w:val="baseline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D4BA6"/>
    <w:rPr>
      <w:rFonts w:ascii="Segoe UI" w:hAnsi="Segoe UI" w:cs="Segoe UI"/>
      <w:sz w:val="18"/>
      <w:szCs w:val="18"/>
    </w:rPr>
  </w:style>
  <w:style w:type="table" w:customStyle="1" w:styleId="a4">
    <w:basedOn w:val="TableNormal"/>
    <w:pPr>
      <w:widowControl w:val="0"/>
      <w:spacing w:before="0"/>
    </w:pPr>
    <w:rPr>
      <w:rFonts w:ascii="CG Times" w:eastAsia="CG Times" w:hAnsi="CG Times" w:cs="CG Times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"/>
    <w:pPr>
      <w:widowControl w:val="0"/>
      <w:spacing w:before="0"/>
    </w:pPr>
    <w:rPr>
      <w:rFonts w:ascii="CG Times" w:eastAsia="CG Times" w:hAnsi="CG Times" w:cs="CG Times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widowControl w:val="0"/>
      <w:spacing w:before="0"/>
    </w:pPr>
    <w:rPr>
      <w:rFonts w:ascii="CG Times" w:eastAsia="CG Times" w:hAnsi="CG Times" w:cs="CG Times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widowControl w:val="0"/>
      <w:spacing w:before="0"/>
    </w:pPr>
    <w:rPr>
      <w:rFonts w:ascii="CG Times" w:eastAsia="CG Times" w:hAnsi="CG Times" w:cs="CG Times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widowControl w:val="0"/>
      <w:spacing w:before="0"/>
    </w:pPr>
    <w:rPr>
      <w:rFonts w:ascii="CG Times" w:eastAsia="CG Times" w:hAnsi="CG Times" w:cs="CG Times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ocData">
    <w:name w:val="DocData"/>
    <w:basedOn w:val="Normal"/>
    <w:rsid w:val="00C10892"/>
    <w:pPr>
      <w:framePr w:hSpace="180" w:wrap="around" w:hAnchor="margin" w:y="-687"/>
      <w:shd w:val="solid" w:color="FFFFFF" w:fill="FFFFFF"/>
      <w:overflowPunct w:val="0"/>
      <w:autoSpaceDE w:val="0"/>
      <w:autoSpaceDN w:val="0"/>
      <w:adjustRightInd w:val="0"/>
      <w:spacing w:before="0" w:line="240" w:lineRule="atLeast"/>
      <w:textAlignment w:val="baseline"/>
    </w:pPr>
    <w:rPr>
      <w:rFonts w:ascii="Verdana" w:hAnsi="Verdana"/>
      <w:b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dna.prado@noaa.gov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assilios.tsiglifis@noaa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omasz.wojtaszek@noaa.gov" TargetMode="External"/><Relationship Id="rId5" Type="http://schemas.openxmlformats.org/officeDocument/2006/relationships/styles" Target="styles.xml"/><Relationship Id="rId15" Type="http://schemas.openxmlformats.org/officeDocument/2006/relationships/hyperlink" Target="mailto:philip.sohn@noaa.gov" TargetMode="External"/><Relationship Id="rId10" Type="http://schemas.openxmlformats.org/officeDocument/2006/relationships/hyperlink" Target="mailto:philip.sohn@noaa.gov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panagiotis.efthymakis@noa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c132312a-5465-4f8a-b372-bfe1bb8bb61b">Input Document</Document_x0020_Type>
    <Document_x0020_Status xmlns="c132312a-5465-4f8a-b372-bfe1bb8bb61b">Approved</Document_x0020_Status>
    <Working_x0020_Parties xmlns="c132312a-5465-4f8a-b372-bfe1bb8bb61b">
      <Value>WP 7C</Value>
    </Working_x0020_Parties>
    <Publish_x0020_Date xmlns="c132312a-5465-4f8a-b372-bfe1bb8bb61b">2024-11-19T05:00:00+00:00</Publish_x0020_Date>
    <Approved_x0020_GUID xmlns="c132312a-5465-4f8a-b372-bfe1bb8bb61b">c9155b8c-fa9d-4c0e-af8e-dea408337f0f</Approved_x0020_GUID>
    <Document_x0020_Number xmlns="c132312a-5465-4f8a-b372-bfe1bb8bb61b">Working Document Towards A Preliminary Draft New Recommendation ITU-R RS.[RXSW_PROTECT_CRITERIA]</Document_x0020_Number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4fBueoWfiA7Nu+sMuFvMwU5xrA==">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2CEA94D81764480E3FBEF85E88692" ma:contentTypeVersion="7" ma:contentTypeDescription="Create a new document." ma:contentTypeScope="" ma:versionID="9baafb9fc11b5bb7c2291833fc530795">
  <xsd:schema xmlns:xsd="http://www.w3.org/2001/XMLSchema" xmlns:xs="http://www.w3.org/2001/XMLSchema" xmlns:p="http://schemas.microsoft.com/office/2006/metadata/properties" xmlns:ns2="c132312a-5465-4f8a-b372-bfe1bb8bb61b" targetNamespace="http://schemas.microsoft.com/office/2006/metadata/properties" ma:root="true" ma:fieldsID="8efdd2825c8041315d4d248810b68a45" ns2:_="">
    <xsd:import namespace="c132312a-5465-4f8a-b372-bfe1bb8bb61b"/>
    <xsd:element name="properties">
      <xsd:complexType>
        <xsd:sequence>
          <xsd:element name="documentManagement">
            <xsd:complexType>
              <xsd:all>
                <xsd:element ref="ns2:Document_x0020_Number"/>
                <xsd:element ref="ns2:Publish_x0020_Date"/>
                <xsd:element ref="ns2:Document_x0020_Type" minOccurs="0"/>
                <xsd:element ref="ns2:Document_x0020_Status"/>
                <xsd:element ref="ns2:Working_x0020_Parties" minOccurs="0"/>
                <xsd:element ref="ns2:Approved_x0020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2312a-5465-4f8a-b372-bfe1bb8bb61b" elementFormDefault="qualified">
    <xsd:import namespace="http://schemas.microsoft.com/office/2006/documentManagement/types"/>
    <xsd:import namespace="http://schemas.microsoft.com/office/infopath/2007/PartnerControls"/>
    <xsd:element name="Document_x0020_Number" ma:index="1" ma:displayName="Document Title" ma:internalName="Document_x0020_Number">
      <xsd:simpleType>
        <xsd:restriction base="dms:Text">
          <xsd:maxLength value="255"/>
        </xsd:restriction>
      </xsd:simpleType>
    </xsd:element>
    <xsd:element name="Publish_x0020_Date" ma:index="2" ma:displayName="Publish Date" ma:format="DateOnly" ma:internalName="Publish_x0020_Date">
      <xsd:simpleType>
        <xsd:restriction base="dms:DateTime"/>
      </xsd:simpleType>
    </xsd:element>
    <xsd:element name="Document_x0020_Type" ma:index="3" nillable="true" ma:displayName="Document Type" ma:default="Input Document" ma:format="Dropdown" ma:internalName="Document_x0020_Type">
      <xsd:simpleType>
        <xsd:restriction base="dms:Choice">
          <xsd:enumeration value="Input Document"/>
          <xsd:enumeration value="Admin Document"/>
          <xsd:enumeration value="Working Document"/>
          <xsd:enumeration value="Agenda"/>
          <xsd:enumeration value="Minutes"/>
          <xsd:enumeration value="Work Plan"/>
          <xsd:enumeration value="Member List"/>
        </xsd:restriction>
      </xsd:simpleType>
    </xsd:element>
    <xsd:element name="Document_x0020_Status" ma:index="4" ma:displayName="Document Status" ma:default="Working" ma:description="If set to Approved, this document is viewable by all visitors." ma:format="Dropdown" ma:internalName="Document_x0020_Status">
      <xsd:simpleType>
        <xsd:restriction base="dms:Choice">
          <xsd:enumeration value="Working"/>
          <xsd:enumeration value="Approved"/>
          <xsd:enumeration value="Archived"/>
        </xsd:restriction>
      </xsd:simpleType>
    </xsd:element>
    <xsd:element name="Working_x0020_Parties" ma:index="5" nillable="true" ma:displayName="Working Parties" ma:default="US SG7" ma:internalName="Working_x0020_Partie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SG7"/>
                    <xsd:enumeration value="WP 7A"/>
                    <xsd:enumeration value="WP 7B"/>
                    <xsd:enumeration value="WP 7C"/>
                    <xsd:enumeration value="WP 7D"/>
                  </xsd:restriction>
                </xsd:simpleType>
              </xsd:element>
            </xsd:sequence>
          </xsd:extension>
        </xsd:complexContent>
      </xsd:complexType>
    </xsd:element>
    <xsd:element name="Approved_x0020_GUID" ma:index="7" nillable="true" ma:displayName="Approved GUID" ma:internalName="Approved_x0020_GU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6" ma:displayName="Document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43EC6C-AAEF-4F48-B990-CCD9CB53C4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B882D-8C64-449A-9885-8A43E28013DC}">
  <ds:schemaRefs>
    <ds:schemaRef ds:uri="http://schemas.microsoft.com/office/2006/metadata/properties"/>
    <ds:schemaRef ds:uri="http://schemas.microsoft.com/office/infopath/2007/PartnerControls"/>
    <ds:schemaRef ds:uri="71db92ef-6cd6-48f6-b3e7-a8fd5c259805"/>
    <ds:schemaRef ds:uri="bda85abd-f79d-4654-9409-a381b876f834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3617C5D8-DA8C-432E-932F-B273D3575D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7C/27-042FS</vt:lpstr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7C/27-042FS</dc:title>
  <dc:creator>Michael Mullinix</dc:creator>
  <cp:lastModifiedBy>Editors</cp:lastModifiedBy>
  <cp:revision>15</cp:revision>
  <dcterms:created xsi:type="dcterms:W3CDTF">2025-06-23T22:04:00Z</dcterms:created>
  <dcterms:modified xsi:type="dcterms:W3CDTF">2025-07-14T18:08:00Z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>MediaServiceImageTags</vt:lpwstr>
  </property>
  <property fmtid="{D5CDD505-2E9C-101B-9397-08002B2CF9AE}" pid="3" name="Docorlang">
    <vt:lpwstr>Docorlang</vt:lpwstr>
  </property>
  <property fmtid="{D5CDD505-2E9C-101B-9397-08002B2CF9AE}" pid="4" name="GrammarlyDocumentId">
    <vt:lpwstr>bf8c73fbfd1e73fb18e7a332e87fdf31b5e71abaf350a734f11753a178d35602</vt:lpwstr>
  </property>
  <property fmtid="{D5CDD505-2E9C-101B-9397-08002B2CF9AE}" pid="5" name="Docdate">
    <vt:lpwstr>Docdate</vt:lpwstr>
  </property>
  <property fmtid="{D5CDD505-2E9C-101B-9397-08002B2CF9AE}" pid="6" name="ContentTypeId">
    <vt:lpwstr>0x0101001C62CEA94D81764480E3FBEF85E88692</vt:lpwstr>
  </property>
  <property fmtid="{D5CDD505-2E9C-101B-9397-08002B2CF9AE}" pid="7" name="Docnum">
    <vt:lpwstr>PE_BR.DOT</vt:lpwstr>
  </property>
</Properties>
</file>